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1AA73" w14:textId="1DF7DC85" w:rsidR="00B635E4" w:rsidRPr="00F72945" w:rsidRDefault="00B635E4" w:rsidP="00B635E4">
      <w:pPr>
        <w:spacing w:line="480" w:lineRule="auto"/>
        <w:jc w:val="center"/>
        <w:rPr>
          <w:rFonts w:eastAsia="仿宋_GB2312"/>
          <w:b/>
          <w:bCs/>
          <w:sz w:val="28"/>
          <w:szCs w:val="28"/>
        </w:rPr>
      </w:pPr>
      <w:r w:rsidRPr="00C6622D">
        <w:rPr>
          <w:rFonts w:hint="eastAsia"/>
          <w:b/>
          <w:sz w:val="36"/>
          <w:szCs w:val="36"/>
        </w:rPr>
        <w:t>中国科学院</w:t>
      </w:r>
      <w:del w:id="0" w:author="鲁志云" w:date="2019-11-22T10:33:00Z">
        <w:r w:rsidRPr="00C6622D" w:rsidDel="00124723">
          <w:rPr>
            <w:rFonts w:hint="eastAsia"/>
            <w:b/>
            <w:sz w:val="36"/>
            <w:szCs w:val="36"/>
          </w:rPr>
          <w:delText>西双版纳热带</w:delText>
        </w:r>
      </w:del>
      <w:ins w:id="1" w:author="鲁志云" w:date="2019-11-22T10:33:00Z">
        <w:r w:rsidR="00124723">
          <w:rPr>
            <w:rFonts w:hint="eastAsia"/>
            <w:b/>
            <w:sz w:val="36"/>
            <w:szCs w:val="36"/>
          </w:rPr>
          <w:t>哀牢山生态站</w:t>
        </w:r>
      </w:ins>
      <w:del w:id="2" w:author="鲁志云" w:date="2019-11-22T10:34:00Z">
        <w:r w:rsidRPr="00C6622D" w:rsidDel="00124723">
          <w:rPr>
            <w:rFonts w:hint="eastAsia"/>
            <w:b/>
            <w:sz w:val="36"/>
            <w:szCs w:val="36"/>
          </w:rPr>
          <w:delText>雨林</w:delText>
        </w:r>
      </w:del>
      <w:r w:rsidRPr="00C6622D">
        <w:rPr>
          <w:rFonts w:hint="eastAsia"/>
          <w:b/>
          <w:sz w:val="36"/>
          <w:szCs w:val="36"/>
        </w:rPr>
        <w:t>林冠塔吊观测系统</w:t>
      </w:r>
    </w:p>
    <w:p w14:paraId="2934B573" w14:textId="77777777" w:rsidR="00B635E4" w:rsidRDefault="00B635E4" w:rsidP="00B635E4">
      <w:pPr>
        <w:spacing w:line="480" w:lineRule="auto"/>
        <w:jc w:val="center"/>
        <w:rPr>
          <w:b/>
          <w:sz w:val="36"/>
          <w:szCs w:val="36"/>
        </w:rPr>
      </w:pPr>
      <w:r w:rsidRPr="00C6622D">
        <w:rPr>
          <w:rFonts w:hint="eastAsia"/>
          <w:b/>
          <w:sz w:val="36"/>
          <w:szCs w:val="36"/>
        </w:rPr>
        <w:t>使用协议</w:t>
      </w:r>
    </w:p>
    <w:p w14:paraId="6621D50A" w14:textId="67FB713F" w:rsidR="00B635E4" w:rsidRPr="00CE46C0" w:rsidRDefault="00B635E4" w:rsidP="00B635E4">
      <w:pPr>
        <w:spacing w:line="480" w:lineRule="auto"/>
        <w:rPr>
          <w:sz w:val="24"/>
        </w:rPr>
      </w:pPr>
      <w:r>
        <w:rPr>
          <w:rFonts w:hint="eastAsia"/>
          <w:sz w:val="24"/>
        </w:rPr>
        <w:t>甲方：</w:t>
      </w:r>
      <w:r w:rsidR="000B6760" w:rsidRPr="000B6760">
        <w:rPr>
          <w:rFonts w:hint="eastAsia"/>
          <w:sz w:val="24"/>
        </w:rPr>
        <w:t>云南</w:t>
      </w:r>
      <w:del w:id="3" w:author="鲁志云" w:date="2019-11-22T10:34:00Z">
        <w:r w:rsidR="000B6760" w:rsidRPr="000B6760" w:rsidDel="00651546">
          <w:rPr>
            <w:rFonts w:hint="eastAsia"/>
            <w:sz w:val="24"/>
          </w:rPr>
          <w:delText>西双版纳</w:delText>
        </w:r>
      </w:del>
      <w:ins w:id="4" w:author="鲁志云" w:date="2019-11-22T10:34:00Z">
        <w:r w:rsidR="00651546">
          <w:rPr>
            <w:rFonts w:hint="eastAsia"/>
            <w:sz w:val="24"/>
          </w:rPr>
          <w:t>哀牢山</w:t>
        </w:r>
      </w:ins>
      <w:r w:rsidR="000B6760" w:rsidRPr="000B6760">
        <w:rPr>
          <w:rFonts w:hint="eastAsia"/>
          <w:sz w:val="24"/>
        </w:rPr>
        <w:t>森林生态系统国家野外科学观测研究站</w:t>
      </w:r>
    </w:p>
    <w:p w14:paraId="3AF6DFC9" w14:textId="1809F52E" w:rsidR="00B635E4" w:rsidRDefault="00B635E4" w:rsidP="00B635E4">
      <w:pPr>
        <w:spacing w:line="480" w:lineRule="auto"/>
        <w:rPr>
          <w:sz w:val="24"/>
        </w:rPr>
      </w:pPr>
      <w:r w:rsidRPr="00CE46C0">
        <w:rPr>
          <w:rFonts w:hint="eastAsia"/>
          <w:sz w:val="24"/>
        </w:rPr>
        <w:t>乙方：</w:t>
      </w:r>
      <w:r w:rsidR="00314A6F">
        <w:rPr>
          <w:sz w:val="24"/>
        </w:rPr>
        <w:t xml:space="preserve"> </w:t>
      </w:r>
    </w:p>
    <w:p w14:paraId="2BF4053A" w14:textId="77777777" w:rsidR="00B635E4" w:rsidRPr="00CE46C0" w:rsidRDefault="00B635E4" w:rsidP="00B635E4">
      <w:pPr>
        <w:spacing w:line="480" w:lineRule="auto"/>
        <w:ind w:firstLineChars="177" w:firstLine="425"/>
        <w:rPr>
          <w:sz w:val="24"/>
        </w:rPr>
      </w:pPr>
      <w:r w:rsidRPr="00C6622D">
        <w:rPr>
          <w:rFonts w:hint="eastAsia"/>
          <w:sz w:val="24"/>
        </w:rPr>
        <w:t>为</w:t>
      </w:r>
      <w:r>
        <w:rPr>
          <w:rFonts w:hint="eastAsia"/>
          <w:sz w:val="24"/>
        </w:rPr>
        <w:t>正常有序的开展林冠科学研究工作，甲乙双方本着自愿、公平</w:t>
      </w:r>
      <w:r w:rsidRPr="00547582">
        <w:rPr>
          <w:rFonts w:hint="eastAsia"/>
          <w:sz w:val="24"/>
        </w:rPr>
        <w:t>的原则，经过充分协商，特订立此协议书如下：</w:t>
      </w:r>
    </w:p>
    <w:p w14:paraId="4B79486D" w14:textId="77777777" w:rsidR="00B635E4" w:rsidRPr="004F0F5C" w:rsidRDefault="00B635E4" w:rsidP="00B635E4">
      <w:pPr>
        <w:spacing w:line="480" w:lineRule="auto"/>
        <w:ind w:firstLineChars="177" w:firstLine="425"/>
        <w:rPr>
          <w:rFonts w:cs="宋体"/>
          <w:color w:val="333333"/>
          <w:kern w:val="0"/>
          <w:sz w:val="24"/>
        </w:rPr>
      </w:pPr>
      <w:r w:rsidRPr="004F0F5C">
        <w:rPr>
          <w:rFonts w:cs="宋体"/>
          <w:color w:val="333333"/>
          <w:kern w:val="0"/>
          <w:sz w:val="24"/>
        </w:rPr>
        <w:t>1</w:t>
      </w:r>
      <w:r w:rsidRPr="004F0F5C">
        <w:rPr>
          <w:rFonts w:cs="宋体" w:hint="eastAsia"/>
          <w:color w:val="333333"/>
          <w:kern w:val="0"/>
          <w:sz w:val="24"/>
        </w:rPr>
        <w:t>.</w:t>
      </w:r>
      <w:r>
        <w:rPr>
          <w:rFonts w:cs="宋体" w:hint="eastAsia"/>
          <w:color w:val="333333"/>
          <w:kern w:val="0"/>
          <w:sz w:val="24"/>
        </w:rPr>
        <w:t xml:space="preserve"> </w:t>
      </w:r>
      <w:r w:rsidRPr="004F0F5C">
        <w:rPr>
          <w:rFonts w:hint="eastAsia"/>
          <w:sz w:val="24"/>
        </w:rPr>
        <w:t>林冠</w:t>
      </w:r>
      <w:r>
        <w:rPr>
          <w:rFonts w:hint="eastAsia"/>
          <w:sz w:val="24"/>
        </w:rPr>
        <w:t>塔吊仅限</w:t>
      </w:r>
      <w:r w:rsidRPr="004F0F5C">
        <w:rPr>
          <w:rFonts w:hint="eastAsia"/>
          <w:sz w:val="24"/>
        </w:rPr>
        <w:t>于</w:t>
      </w:r>
      <w:r>
        <w:rPr>
          <w:rFonts w:hint="eastAsia"/>
          <w:sz w:val="24"/>
        </w:rPr>
        <w:t>科研人员</w:t>
      </w:r>
      <w:r w:rsidRPr="004F0F5C">
        <w:rPr>
          <w:rFonts w:hint="eastAsia"/>
          <w:sz w:val="24"/>
        </w:rPr>
        <w:t>开展林冠</w:t>
      </w:r>
      <w:r>
        <w:rPr>
          <w:rFonts w:hint="eastAsia"/>
          <w:sz w:val="24"/>
        </w:rPr>
        <w:t>科学研究，</w:t>
      </w:r>
      <w:r w:rsidRPr="004F0F5C">
        <w:rPr>
          <w:rFonts w:hint="eastAsia"/>
          <w:sz w:val="24"/>
        </w:rPr>
        <w:t>禁</w:t>
      </w:r>
      <w:r>
        <w:rPr>
          <w:rFonts w:hint="eastAsia"/>
          <w:sz w:val="24"/>
        </w:rPr>
        <w:t>止无关人员以考察名义进行观光旅游或作</w:t>
      </w:r>
      <w:r w:rsidRPr="004F0F5C">
        <w:rPr>
          <w:rFonts w:hint="eastAsia"/>
          <w:sz w:val="24"/>
        </w:rPr>
        <w:t>其他用途使用。</w:t>
      </w:r>
    </w:p>
    <w:p w14:paraId="06DC6CF2" w14:textId="740E2C31" w:rsidR="00B635E4" w:rsidRPr="008710BA" w:rsidRDefault="00B635E4" w:rsidP="00B635E4">
      <w:pPr>
        <w:spacing w:line="480" w:lineRule="auto"/>
        <w:ind w:firstLineChars="177" w:firstLine="425"/>
        <w:rPr>
          <w:sz w:val="24"/>
        </w:rPr>
      </w:pPr>
      <w:r w:rsidRPr="008710BA">
        <w:rPr>
          <w:rFonts w:hint="eastAsia"/>
          <w:sz w:val="24"/>
        </w:rPr>
        <w:t>2.</w:t>
      </w:r>
      <w:r>
        <w:rPr>
          <w:rFonts w:hint="eastAsia"/>
          <w:sz w:val="24"/>
        </w:rPr>
        <w:t xml:space="preserve"> </w:t>
      </w:r>
      <w:r w:rsidRPr="008710BA">
        <w:rPr>
          <w:rFonts w:hint="eastAsia"/>
          <w:sz w:val="24"/>
        </w:rPr>
        <w:t>科研人员</w:t>
      </w:r>
      <w:r w:rsidRPr="004F0F5C">
        <w:rPr>
          <w:rFonts w:cs="宋体" w:hint="eastAsia"/>
          <w:color w:val="333333"/>
          <w:kern w:val="0"/>
          <w:sz w:val="24"/>
        </w:rPr>
        <w:t>申请使用</w:t>
      </w:r>
      <w:r>
        <w:rPr>
          <w:rFonts w:cs="宋体" w:hint="eastAsia"/>
          <w:color w:val="333333"/>
          <w:kern w:val="0"/>
          <w:sz w:val="24"/>
        </w:rPr>
        <w:t>林冠塔吊</w:t>
      </w:r>
      <w:r w:rsidRPr="004F0F5C">
        <w:rPr>
          <w:rFonts w:cs="宋体" w:hint="eastAsia"/>
          <w:color w:val="333333"/>
          <w:kern w:val="0"/>
          <w:sz w:val="24"/>
        </w:rPr>
        <w:t>，</w:t>
      </w:r>
      <w:r>
        <w:rPr>
          <w:rFonts w:cs="宋体" w:hint="eastAsia"/>
          <w:color w:val="333333"/>
          <w:kern w:val="0"/>
          <w:sz w:val="24"/>
        </w:rPr>
        <w:t>请提前</w:t>
      </w:r>
      <w:r w:rsidRPr="004F0F5C">
        <w:rPr>
          <w:rFonts w:cs="宋体" w:hint="eastAsia"/>
          <w:color w:val="333333"/>
          <w:kern w:val="0"/>
          <w:sz w:val="24"/>
        </w:rPr>
        <w:t>至少</w:t>
      </w:r>
      <w:r w:rsidRPr="004F0F5C">
        <w:rPr>
          <w:rFonts w:cs="宋体" w:hint="eastAsia"/>
          <w:color w:val="333333"/>
          <w:kern w:val="0"/>
          <w:sz w:val="24"/>
        </w:rPr>
        <w:t>1</w:t>
      </w:r>
      <w:r w:rsidRPr="004F0F5C">
        <w:rPr>
          <w:rFonts w:cs="宋体" w:hint="eastAsia"/>
          <w:color w:val="333333"/>
          <w:kern w:val="0"/>
          <w:sz w:val="24"/>
        </w:rPr>
        <w:t>周</w:t>
      </w:r>
      <w:r w:rsidRPr="008710BA">
        <w:rPr>
          <w:rFonts w:hint="eastAsia"/>
          <w:sz w:val="24"/>
        </w:rPr>
        <w:t>填写《中国科学院</w:t>
      </w:r>
      <w:del w:id="5" w:author="鲁志云" w:date="2019-11-22T10:34:00Z">
        <w:r w:rsidRPr="008710BA" w:rsidDel="00B8299D">
          <w:rPr>
            <w:rFonts w:hint="eastAsia"/>
            <w:sz w:val="24"/>
          </w:rPr>
          <w:delText>西双版纳热带雨林</w:delText>
        </w:r>
      </w:del>
      <w:ins w:id="6" w:author="鲁志云" w:date="2019-11-22T10:34:00Z">
        <w:r w:rsidR="00B8299D">
          <w:rPr>
            <w:rFonts w:hint="eastAsia"/>
            <w:sz w:val="24"/>
          </w:rPr>
          <w:t>哀牢山</w:t>
        </w:r>
      </w:ins>
      <w:ins w:id="7" w:author="鲁志云" w:date="2019-11-22T10:35:00Z">
        <w:r w:rsidR="00B8299D">
          <w:rPr>
            <w:rFonts w:hint="eastAsia"/>
            <w:sz w:val="24"/>
          </w:rPr>
          <w:t>生态站</w:t>
        </w:r>
      </w:ins>
      <w:r w:rsidRPr="008710BA">
        <w:rPr>
          <w:rFonts w:hint="eastAsia"/>
          <w:sz w:val="24"/>
        </w:rPr>
        <w:t>林冠塔吊观测系统使用申请表》</w:t>
      </w:r>
      <w:r>
        <w:rPr>
          <w:rFonts w:hint="eastAsia"/>
          <w:sz w:val="24"/>
        </w:rPr>
        <w:t>，交由各方</w:t>
      </w:r>
      <w:r w:rsidRPr="008710BA">
        <w:rPr>
          <w:rFonts w:hint="eastAsia"/>
          <w:sz w:val="24"/>
        </w:rPr>
        <w:t>签字审批。</w:t>
      </w:r>
      <w:r w:rsidR="008C2571" w:rsidRPr="008C2571">
        <w:rPr>
          <w:rFonts w:hint="eastAsia"/>
          <w:sz w:val="24"/>
        </w:rPr>
        <w:t>使用塔吊时交由塔吊管理员，</w:t>
      </w:r>
      <w:r w:rsidR="008C2571">
        <w:rPr>
          <w:rFonts w:hint="eastAsia"/>
          <w:sz w:val="24"/>
        </w:rPr>
        <w:t>甲方</w:t>
      </w:r>
      <w:r w:rsidR="008C2571" w:rsidRPr="008C2571">
        <w:rPr>
          <w:rFonts w:hint="eastAsia"/>
          <w:sz w:val="24"/>
        </w:rPr>
        <w:t>参照使用协议书和使用申请表内容协助完成试验，如</w:t>
      </w:r>
      <w:r w:rsidR="008C2571">
        <w:rPr>
          <w:rFonts w:hint="eastAsia"/>
          <w:sz w:val="24"/>
        </w:rPr>
        <w:t>乙方</w:t>
      </w:r>
      <w:r w:rsidR="008C2571" w:rsidRPr="008C2571">
        <w:rPr>
          <w:rFonts w:hint="eastAsia"/>
          <w:sz w:val="24"/>
        </w:rPr>
        <w:t>实际开展试验与使用协议书和使用申请表内容不相符，</w:t>
      </w:r>
      <w:r w:rsidR="008C2571">
        <w:rPr>
          <w:rFonts w:hint="eastAsia"/>
          <w:sz w:val="24"/>
        </w:rPr>
        <w:t>甲方</w:t>
      </w:r>
      <w:r w:rsidR="008C2571" w:rsidRPr="008C2571">
        <w:rPr>
          <w:rFonts w:hint="eastAsia"/>
          <w:sz w:val="24"/>
        </w:rPr>
        <w:t>有权终止试验，所产生费用由申请方负责。</w:t>
      </w:r>
    </w:p>
    <w:p w14:paraId="00BA7C67" w14:textId="746DB189" w:rsidR="000149D4" w:rsidRDefault="00B635E4" w:rsidP="00B635E4">
      <w:pPr>
        <w:spacing w:line="480" w:lineRule="auto"/>
        <w:ind w:firstLineChars="177" w:firstLine="425"/>
        <w:rPr>
          <w:sz w:val="24"/>
        </w:rPr>
      </w:pPr>
      <w:r>
        <w:rPr>
          <w:rFonts w:hint="eastAsia"/>
          <w:sz w:val="24"/>
        </w:rPr>
        <w:t xml:space="preserve">3. </w:t>
      </w:r>
      <w:r w:rsidR="000149D4">
        <w:rPr>
          <w:rFonts w:hint="eastAsia"/>
          <w:sz w:val="24"/>
        </w:rPr>
        <w:t>凡上塔吊开展工作的人员，至少必须是购买并已生效的人身意外保险。否则，如若发生意外，</w:t>
      </w:r>
      <w:del w:id="8" w:author="鲁志云" w:date="2019-11-22T10:35:00Z">
        <w:r w:rsidR="000149D4" w:rsidDel="00B8299D">
          <w:rPr>
            <w:rFonts w:hint="eastAsia"/>
            <w:sz w:val="24"/>
          </w:rPr>
          <w:delText>版纳</w:delText>
        </w:r>
      </w:del>
      <w:ins w:id="9" w:author="鲁志云" w:date="2019-11-22T10:35:00Z">
        <w:r w:rsidR="00B8299D">
          <w:rPr>
            <w:rFonts w:hint="eastAsia"/>
            <w:sz w:val="24"/>
          </w:rPr>
          <w:t>哀牢山生态</w:t>
        </w:r>
      </w:ins>
      <w:r w:rsidR="000149D4">
        <w:rPr>
          <w:rFonts w:hint="eastAsia"/>
          <w:sz w:val="24"/>
        </w:rPr>
        <w:t>站将不承担任何责任。</w:t>
      </w:r>
    </w:p>
    <w:p w14:paraId="514C303E" w14:textId="635FB066" w:rsidR="00B635E4" w:rsidRDefault="000149D4" w:rsidP="00B635E4">
      <w:pPr>
        <w:spacing w:line="480" w:lineRule="auto"/>
        <w:ind w:firstLineChars="177" w:firstLine="425"/>
        <w:rPr>
          <w:sz w:val="24"/>
        </w:rPr>
      </w:pPr>
      <w:r>
        <w:rPr>
          <w:rFonts w:hint="eastAsia"/>
          <w:sz w:val="24"/>
        </w:rPr>
        <w:t xml:space="preserve">4. </w:t>
      </w:r>
      <w:r w:rsidR="00B635E4">
        <w:rPr>
          <w:rFonts w:hint="eastAsia"/>
          <w:sz w:val="24"/>
        </w:rPr>
        <w:t>林冠塔吊作业人员在接受科研人员的塔吊使用申请后，应当基于“安全第一”原则和塔吊</w:t>
      </w:r>
      <w:r w:rsidR="00B635E4" w:rsidRPr="004F0F5C">
        <w:rPr>
          <w:rFonts w:hint="eastAsia"/>
          <w:sz w:val="24"/>
        </w:rPr>
        <w:t>性能要求</w:t>
      </w:r>
      <w:r w:rsidR="00B635E4">
        <w:rPr>
          <w:rFonts w:hint="eastAsia"/>
          <w:sz w:val="24"/>
        </w:rPr>
        <w:t>对实验方案进行判断</w:t>
      </w:r>
      <w:r w:rsidR="00B635E4" w:rsidRPr="004F0F5C">
        <w:rPr>
          <w:rFonts w:hint="eastAsia"/>
          <w:sz w:val="24"/>
        </w:rPr>
        <w:t>，当</w:t>
      </w:r>
      <w:r w:rsidR="00B635E4">
        <w:rPr>
          <w:rFonts w:hint="eastAsia"/>
          <w:sz w:val="24"/>
        </w:rPr>
        <w:t>预</w:t>
      </w:r>
      <w:r w:rsidR="00B635E4" w:rsidRPr="004F0F5C">
        <w:rPr>
          <w:rFonts w:hint="eastAsia"/>
          <w:sz w:val="24"/>
        </w:rPr>
        <w:t>定实验方案无法实施</w:t>
      </w:r>
      <w:r w:rsidR="00B635E4">
        <w:rPr>
          <w:rFonts w:hint="eastAsia"/>
          <w:sz w:val="24"/>
        </w:rPr>
        <w:t>时</w:t>
      </w:r>
      <w:r w:rsidR="00B635E4" w:rsidRPr="004F0F5C">
        <w:rPr>
          <w:rFonts w:hint="eastAsia"/>
          <w:sz w:val="24"/>
        </w:rPr>
        <w:t>，</w:t>
      </w:r>
      <w:r w:rsidR="00B635E4">
        <w:rPr>
          <w:rFonts w:hint="eastAsia"/>
          <w:sz w:val="24"/>
        </w:rPr>
        <w:t>通知科研人员必须</w:t>
      </w:r>
      <w:r w:rsidR="00B635E4" w:rsidRPr="004F0F5C">
        <w:rPr>
          <w:rFonts w:hint="eastAsia"/>
          <w:sz w:val="24"/>
        </w:rPr>
        <w:t>更改实验方案。</w:t>
      </w:r>
      <w:r w:rsidR="00B635E4">
        <w:rPr>
          <w:rFonts w:hint="eastAsia"/>
          <w:sz w:val="24"/>
        </w:rPr>
        <w:t>在</w:t>
      </w:r>
      <w:r w:rsidR="00B635E4" w:rsidRPr="003C493F">
        <w:rPr>
          <w:rFonts w:hint="eastAsia"/>
          <w:sz w:val="24"/>
        </w:rPr>
        <w:t>实验过程中，科研人员如需临时变更实验方案，须提前至少</w:t>
      </w:r>
      <w:r w:rsidR="00B635E4" w:rsidRPr="003C493F">
        <w:rPr>
          <w:rFonts w:hint="eastAsia"/>
          <w:sz w:val="24"/>
        </w:rPr>
        <w:t>1</w:t>
      </w:r>
      <w:r w:rsidR="00B635E4">
        <w:rPr>
          <w:rFonts w:hint="eastAsia"/>
          <w:sz w:val="24"/>
        </w:rPr>
        <w:t>天出具书面变更申请交由林冠塔吊负责人</w:t>
      </w:r>
      <w:r w:rsidR="00B635E4" w:rsidRPr="003C493F">
        <w:rPr>
          <w:rFonts w:hint="eastAsia"/>
          <w:sz w:val="24"/>
        </w:rPr>
        <w:t>审批</w:t>
      </w:r>
      <w:r w:rsidR="00B635E4">
        <w:rPr>
          <w:rFonts w:hint="eastAsia"/>
          <w:sz w:val="24"/>
        </w:rPr>
        <w:t>。</w:t>
      </w:r>
    </w:p>
    <w:p w14:paraId="72E39A6E" w14:textId="2157455C" w:rsidR="00B635E4" w:rsidRDefault="000149D4" w:rsidP="00B635E4">
      <w:pPr>
        <w:spacing w:line="480" w:lineRule="auto"/>
        <w:ind w:firstLineChars="177" w:firstLine="425"/>
        <w:rPr>
          <w:sz w:val="24"/>
        </w:rPr>
      </w:pPr>
      <w:r>
        <w:rPr>
          <w:rFonts w:hint="eastAsia"/>
          <w:sz w:val="24"/>
        </w:rPr>
        <w:t>5</w:t>
      </w:r>
      <w:r w:rsidR="00B635E4">
        <w:rPr>
          <w:rFonts w:hint="eastAsia"/>
          <w:sz w:val="24"/>
        </w:rPr>
        <w:t>.</w:t>
      </w:r>
      <w:r w:rsidR="00B635E4" w:rsidRPr="003C493F">
        <w:rPr>
          <w:rFonts w:hint="eastAsia"/>
          <w:sz w:val="24"/>
        </w:rPr>
        <w:t xml:space="preserve"> </w:t>
      </w:r>
      <w:r w:rsidR="00B635E4">
        <w:rPr>
          <w:rFonts w:hint="eastAsia"/>
          <w:sz w:val="24"/>
        </w:rPr>
        <w:t>进入林冠塔吊作业场地时，</w:t>
      </w:r>
      <w:r w:rsidR="00B635E4" w:rsidRPr="004F0F5C">
        <w:rPr>
          <w:rFonts w:hint="eastAsia"/>
          <w:sz w:val="24"/>
        </w:rPr>
        <w:t>科研人员按照要求必须</w:t>
      </w:r>
      <w:r w:rsidR="00B635E4">
        <w:rPr>
          <w:rFonts w:hint="eastAsia"/>
          <w:sz w:val="24"/>
        </w:rPr>
        <w:t>穿着紧口工作服、系带防滑布鞋、手套、</w:t>
      </w:r>
      <w:r w:rsidR="00B635E4" w:rsidRPr="004F0F5C">
        <w:rPr>
          <w:rFonts w:hint="eastAsia"/>
          <w:sz w:val="24"/>
        </w:rPr>
        <w:t>安全帽、安全带</w:t>
      </w:r>
      <w:r w:rsidR="00B635E4">
        <w:rPr>
          <w:rFonts w:hint="eastAsia"/>
          <w:sz w:val="24"/>
        </w:rPr>
        <w:t>等安全防护用品，否则不得使用塔吊</w:t>
      </w:r>
      <w:r w:rsidR="00B635E4" w:rsidRPr="004F0F5C">
        <w:rPr>
          <w:rFonts w:hint="eastAsia"/>
          <w:sz w:val="24"/>
        </w:rPr>
        <w:t>。</w:t>
      </w:r>
      <w:r w:rsidR="00B635E4">
        <w:rPr>
          <w:rFonts w:hint="eastAsia"/>
          <w:sz w:val="24"/>
        </w:rPr>
        <w:t>未经作业人员许可，不得擅自攀爬塔吊</w:t>
      </w:r>
      <w:r w:rsidR="00B635E4" w:rsidRPr="004F0F5C">
        <w:rPr>
          <w:rFonts w:hint="eastAsia"/>
          <w:sz w:val="24"/>
        </w:rPr>
        <w:t>。</w:t>
      </w:r>
    </w:p>
    <w:p w14:paraId="20A85AFC" w14:textId="7856461A" w:rsidR="00B635E4" w:rsidRDefault="000149D4" w:rsidP="00B635E4">
      <w:pPr>
        <w:spacing w:line="480" w:lineRule="auto"/>
        <w:ind w:firstLineChars="177" w:firstLine="425"/>
        <w:rPr>
          <w:sz w:val="24"/>
        </w:rPr>
      </w:pPr>
      <w:r>
        <w:rPr>
          <w:rFonts w:hint="eastAsia"/>
          <w:sz w:val="24"/>
        </w:rPr>
        <w:lastRenderedPageBreak/>
        <w:t>6</w:t>
      </w:r>
      <w:r w:rsidR="00B635E4">
        <w:rPr>
          <w:rFonts w:hint="eastAsia"/>
          <w:sz w:val="24"/>
        </w:rPr>
        <w:t xml:space="preserve">. </w:t>
      </w:r>
      <w:r w:rsidR="00B635E4" w:rsidRPr="004F0F5C">
        <w:rPr>
          <w:rFonts w:hint="eastAsia"/>
          <w:sz w:val="24"/>
        </w:rPr>
        <w:t>在</w:t>
      </w:r>
      <w:r w:rsidR="00B635E4">
        <w:rPr>
          <w:rFonts w:hint="eastAsia"/>
          <w:sz w:val="24"/>
        </w:rPr>
        <w:t>林冠塔吊作业</w:t>
      </w:r>
      <w:r w:rsidR="00B635E4" w:rsidRPr="004F0F5C">
        <w:rPr>
          <w:rFonts w:hint="eastAsia"/>
          <w:sz w:val="24"/>
        </w:rPr>
        <w:t>过程中</w:t>
      </w:r>
      <w:r w:rsidR="00B635E4">
        <w:rPr>
          <w:rFonts w:hint="eastAsia"/>
          <w:sz w:val="24"/>
        </w:rPr>
        <w:t>，</w:t>
      </w:r>
      <w:r w:rsidR="00B635E4" w:rsidRPr="004F0F5C">
        <w:rPr>
          <w:rFonts w:hint="eastAsia"/>
          <w:sz w:val="24"/>
        </w:rPr>
        <w:t>科研人员应服从</w:t>
      </w:r>
      <w:r w:rsidR="00B635E4">
        <w:rPr>
          <w:rFonts w:hint="eastAsia"/>
          <w:sz w:val="24"/>
        </w:rPr>
        <w:t>塔吊作业</w:t>
      </w:r>
      <w:r w:rsidR="00B635E4" w:rsidRPr="004F0F5C">
        <w:rPr>
          <w:rFonts w:hint="eastAsia"/>
          <w:sz w:val="24"/>
        </w:rPr>
        <w:t>人员</w:t>
      </w:r>
      <w:r w:rsidR="00B635E4">
        <w:rPr>
          <w:rFonts w:hint="eastAsia"/>
          <w:sz w:val="24"/>
        </w:rPr>
        <w:t>（司机、司索信号工）</w:t>
      </w:r>
      <w:r w:rsidR="00B635E4" w:rsidRPr="004F0F5C">
        <w:rPr>
          <w:rFonts w:hint="eastAsia"/>
          <w:sz w:val="24"/>
        </w:rPr>
        <w:t>指挥，以</w:t>
      </w:r>
      <w:r w:rsidR="00B635E4">
        <w:rPr>
          <w:rFonts w:hint="eastAsia"/>
          <w:sz w:val="24"/>
        </w:rPr>
        <w:t>“</w:t>
      </w:r>
      <w:r w:rsidR="00B635E4" w:rsidRPr="004F0F5C">
        <w:rPr>
          <w:rFonts w:hint="eastAsia"/>
          <w:sz w:val="24"/>
        </w:rPr>
        <w:t>安全第一</w:t>
      </w:r>
      <w:r w:rsidR="00B635E4">
        <w:rPr>
          <w:rFonts w:hint="eastAsia"/>
          <w:sz w:val="24"/>
        </w:rPr>
        <w:t>”为首要原则，不得强令违章操作，</w:t>
      </w:r>
      <w:r w:rsidR="00B635E4" w:rsidRPr="004F0F5C">
        <w:rPr>
          <w:rFonts w:hint="eastAsia"/>
          <w:sz w:val="24"/>
        </w:rPr>
        <w:t>不得向下丢弃物品。</w:t>
      </w:r>
    </w:p>
    <w:p w14:paraId="75B7341C" w14:textId="5AE84B15" w:rsidR="00B635E4" w:rsidRDefault="000149D4" w:rsidP="00B635E4">
      <w:pPr>
        <w:spacing w:line="480" w:lineRule="auto"/>
        <w:ind w:firstLineChars="177" w:firstLine="425"/>
        <w:rPr>
          <w:sz w:val="24"/>
        </w:rPr>
      </w:pPr>
      <w:r>
        <w:rPr>
          <w:rFonts w:hint="eastAsia"/>
          <w:sz w:val="24"/>
        </w:rPr>
        <w:t>7</w:t>
      </w:r>
      <w:r w:rsidR="00B635E4" w:rsidRPr="007436C8">
        <w:rPr>
          <w:rFonts w:hint="eastAsia"/>
          <w:sz w:val="24"/>
        </w:rPr>
        <w:t>.</w:t>
      </w:r>
      <w:r w:rsidR="00B635E4">
        <w:rPr>
          <w:rFonts w:hint="eastAsia"/>
          <w:sz w:val="24"/>
        </w:rPr>
        <w:t xml:space="preserve"> </w:t>
      </w:r>
      <w:r w:rsidR="00B635E4" w:rsidRPr="007436C8">
        <w:rPr>
          <w:rFonts w:hint="eastAsia"/>
          <w:sz w:val="24"/>
        </w:rPr>
        <w:t>为了保障各项科学实验取得真实、有效、可靠的数据，禁止破坏性取样。</w:t>
      </w:r>
    </w:p>
    <w:p w14:paraId="105709B7" w14:textId="27CECDA2" w:rsidR="00B635E4" w:rsidRDefault="000149D4" w:rsidP="00B635E4">
      <w:pPr>
        <w:spacing w:line="480" w:lineRule="auto"/>
        <w:ind w:firstLineChars="177" w:firstLine="425"/>
        <w:rPr>
          <w:sz w:val="24"/>
        </w:rPr>
      </w:pPr>
      <w:r>
        <w:rPr>
          <w:rFonts w:hint="eastAsia"/>
          <w:sz w:val="24"/>
        </w:rPr>
        <w:t>8</w:t>
      </w:r>
      <w:r w:rsidR="00B635E4">
        <w:rPr>
          <w:rFonts w:hint="eastAsia"/>
          <w:sz w:val="24"/>
        </w:rPr>
        <w:t xml:space="preserve">. </w:t>
      </w:r>
      <w:r w:rsidR="00B635E4" w:rsidRPr="004F0F5C">
        <w:rPr>
          <w:rFonts w:hint="eastAsia"/>
          <w:sz w:val="24"/>
        </w:rPr>
        <w:t>实验</w:t>
      </w:r>
      <w:r w:rsidR="00B635E4">
        <w:rPr>
          <w:rFonts w:hint="eastAsia"/>
          <w:sz w:val="24"/>
        </w:rPr>
        <w:t>结束</w:t>
      </w:r>
      <w:r w:rsidR="00B635E4" w:rsidRPr="004F0F5C">
        <w:rPr>
          <w:rFonts w:hint="eastAsia"/>
          <w:sz w:val="24"/>
        </w:rPr>
        <w:t>后，科研</w:t>
      </w:r>
      <w:r w:rsidR="00B635E4">
        <w:rPr>
          <w:rFonts w:hint="eastAsia"/>
          <w:sz w:val="24"/>
        </w:rPr>
        <w:t>人员必须清理干净实验产生的垃圾、拆除实验时布置的物品用具，并带离样地</w:t>
      </w:r>
      <w:r w:rsidR="00B635E4" w:rsidRPr="004F0F5C">
        <w:rPr>
          <w:rFonts w:hint="eastAsia"/>
          <w:sz w:val="24"/>
        </w:rPr>
        <w:t>。</w:t>
      </w:r>
    </w:p>
    <w:p w14:paraId="761C688D" w14:textId="6B1ACC85" w:rsidR="00B635E4" w:rsidRPr="00655975" w:rsidRDefault="000149D4" w:rsidP="00B635E4">
      <w:pPr>
        <w:spacing w:line="48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9</w:t>
      </w:r>
      <w:r w:rsidR="00B635E4" w:rsidRPr="00655975">
        <w:rPr>
          <w:rFonts w:hint="eastAsia"/>
          <w:color w:val="000000"/>
          <w:sz w:val="24"/>
        </w:rPr>
        <w:t xml:space="preserve">. </w:t>
      </w:r>
      <w:r w:rsidR="00B635E4" w:rsidRPr="00655975">
        <w:rPr>
          <w:rFonts w:hint="eastAsia"/>
          <w:color w:val="000000"/>
          <w:sz w:val="24"/>
        </w:rPr>
        <w:t>中国科学院</w:t>
      </w:r>
      <w:del w:id="10" w:author="鲁志云" w:date="2019-11-22T10:35:00Z">
        <w:r w:rsidR="00B635E4" w:rsidRPr="00655975" w:rsidDel="00684C50">
          <w:rPr>
            <w:rFonts w:hint="eastAsia"/>
            <w:color w:val="000000"/>
            <w:sz w:val="24"/>
          </w:rPr>
          <w:delText>西双版纳热带森林</w:delText>
        </w:r>
      </w:del>
      <w:ins w:id="11" w:author="鲁志云" w:date="2019-11-22T10:35:00Z">
        <w:r w:rsidR="00684C50">
          <w:rPr>
            <w:rFonts w:hint="eastAsia"/>
            <w:color w:val="000000"/>
            <w:sz w:val="24"/>
          </w:rPr>
          <w:t>哀牢山生态站</w:t>
        </w:r>
      </w:ins>
      <w:r w:rsidR="00B635E4" w:rsidRPr="00655975">
        <w:rPr>
          <w:rFonts w:hint="eastAsia"/>
          <w:color w:val="000000"/>
          <w:sz w:val="24"/>
        </w:rPr>
        <w:t>林冠塔吊观测系统</w:t>
      </w:r>
      <w:r w:rsidR="00B635E4" w:rsidRPr="00655975">
        <w:rPr>
          <w:rFonts w:cs="宋体" w:hint="eastAsia"/>
          <w:color w:val="000000"/>
          <w:kern w:val="0"/>
          <w:sz w:val="24"/>
        </w:rPr>
        <w:t>的收费如下：</w:t>
      </w:r>
      <w:r w:rsidR="00B635E4" w:rsidRPr="00655975">
        <w:rPr>
          <w:rFonts w:hint="eastAsia"/>
          <w:color w:val="000000"/>
          <w:sz w:val="24"/>
        </w:rPr>
        <w:t>使用申请人必须在塔吊使用结束</w:t>
      </w:r>
      <w:r w:rsidR="00B635E4" w:rsidRPr="00655975">
        <w:rPr>
          <w:rFonts w:hint="eastAsia"/>
          <w:color w:val="000000"/>
          <w:sz w:val="24"/>
        </w:rPr>
        <w:t>7</w:t>
      </w:r>
      <w:r w:rsidR="00B635E4" w:rsidRPr="00655975">
        <w:rPr>
          <w:rFonts w:hint="eastAsia"/>
          <w:color w:val="000000"/>
          <w:sz w:val="24"/>
        </w:rPr>
        <w:t>日内一次性付清，中国科学院西双版纳热带植物园出具发票。</w:t>
      </w:r>
    </w:p>
    <w:p w14:paraId="3AE3D678" w14:textId="23C09084" w:rsidR="00B635E4" w:rsidRPr="00CE46C0" w:rsidRDefault="000149D4" w:rsidP="00B635E4">
      <w:pPr>
        <w:spacing w:line="48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10</w:t>
      </w:r>
      <w:r w:rsidR="00B635E4">
        <w:rPr>
          <w:rFonts w:hint="eastAsia"/>
          <w:sz w:val="24"/>
        </w:rPr>
        <w:t xml:space="preserve">. </w:t>
      </w:r>
      <w:r w:rsidR="00B635E4" w:rsidRPr="00CE46C0">
        <w:rPr>
          <w:rFonts w:hint="eastAsia"/>
          <w:sz w:val="24"/>
        </w:rPr>
        <w:t>事故责任</w:t>
      </w:r>
      <w:r w:rsidR="00B635E4">
        <w:rPr>
          <w:rFonts w:hint="eastAsia"/>
          <w:sz w:val="24"/>
        </w:rPr>
        <w:t>认定</w:t>
      </w:r>
      <w:r w:rsidR="00B635E4" w:rsidRPr="00CE46C0">
        <w:rPr>
          <w:rFonts w:hint="eastAsia"/>
          <w:sz w:val="24"/>
        </w:rPr>
        <w:t>：在施工现场若发生工伤事故、机械事故或他人、他物的损害，经权威机构认定是使用人员造成的，由</w:t>
      </w:r>
      <w:r w:rsidR="002270CF">
        <w:rPr>
          <w:rFonts w:hint="eastAsia"/>
          <w:sz w:val="24"/>
        </w:rPr>
        <w:t>发生事故当事人</w:t>
      </w:r>
      <w:r w:rsidR="00B635E4">
        <w:rPr>
          <w:rFonts w:hint="eastAsia"/>
          <w:sz w:val="24"/>
        </w:rPr>
        <w:t>承担；</w:t>
      </w:r>
      <w:r w:rsidR="00B635E4" w:rsidRPr="00CE46C0">
        <w:rPr>
          <w:rFonts w:hint="eastAsia"/>
          <w:sz w:val="24"/>
        </w:rPr>
        <w:t>是</w:t>
      </w:r>
      <w:r w:rsidR="00B635E4">
        <w:rPr>
          <w:rFonts w:hint="eastAsia"/>
          <w:sz w:val="24"/>
        </w:rPr>
        <w:t>塔吊作业</w:t>
      </w:r>
      <w:r w:rsidR="00B635E4" w:rsidRPr="00CE46C0">
        <w:rPr>
          <w:rFonts w:hint="eastAsia"/>
          <w:sz w:val="24"/>
        </w:rPr>
        <w:t>方造成的，由</w:t>
      </w:r>
      <w:r w:rsidR="000B6760" w:rsidRPr="000B6760">
        <w:rPr>
          <w:rFonts w:hint="eastAsia"/>
          <w:sz w:val="24"/>
        </w:rPr>
        <w:t>云南</w:t>
      </w:r>
      <w:del w:id="12" w:author="鲁志云" w:date="2019-11-22T10:36:00Z">
        <w:r w:rsidR="000B6760" w:rsidRPr="000B6760" w:rsidDel="001F1040">
          <w:rPr>
            <w:rFonts w:hint="eastAsia"/>
            <w:sz w:val="24"/>
          </w:rPr>
          <w:delText>西双版纳</w:delText>
        </w:r>
      </w:del>
      <w:ins w:id="13" w:author="鲁志云" w:date="2019-11-22T10:36:00Z">
        <w:r w:rsidR="001F1040">
          <w:rPr>
            <w:rFonts w:hint="eastAsia"/>
            <w:sz w:val="24"/>
          </w:rPr>
          <w:t>哀牢山</w:t>
        </w:r>
      </w:ins>
      <w:bookmarkStart w:id="14" w:name="_GoBack"/>
      <w:bookmarkEnd w:id="14"/>
      <w:r w:rsidR="000B6760" w:rsidRPr="000B6760">
        <w:rPr>
          <w:rFonts w:hint="eastAsia"/>
          <w:sz w:val="24"/>
        </w:rPr>
        <w:t>森林生态系统国家野外科学观测研究站</w:t>
      </w:r>
      <w:r w:rsidR="00B635E4" w:rsidRPr="00CE46C0">
        <w:rPr>
          <w:rFonts w:hint="eastAsia"/>
          <w:sz w:val="24"/>
        </w:rPr>
        <w:t>承担。</w:t>
      </w:r>
    </w:p>
    <w:p w14:paraId="51A78D23" w14:textId="45ED8510" w:rsidR="00B635E4" w:rsidRPr="00CE46C0" w:rsidRDefault="000149D4" w:rsidP="00B635E4">
      <w:pPr>
        <w:spacing w:line="48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11</w:t>
      </w:r>
      <w:r w:rsidR="00B635E4">
        <w:rPr>
          <w:rFonts w:hint="eastAsia"/>
          <w:sz w:val="24"/>
        </w:rPr>
        <w:t xml:space="preserve">. </w:t>
      </w:r>
      <w:r w:rsidR="00B635E4" w:rsidRPr="00CE46C0">
        <w:rPr>
          <w:rFonts w:hint="eastAsia"/>
          <w:sz w:val="24"/>
        </w:rPr>
        <w:t>本协议甲方、乙方审核认可，经双方签字盖章后生效。双方完成费用结算，本协议失效。</w:t>
      </w:r>
    </w:p>
    <w:p w14:paraId="23DE65DD" w14:textId="2EC3FED8" w:rsidR="00B635E4" w:rsidRPr="00CE46C0" w:rsidRDefault="00B635E4" w:rsidP="00B635E4">
      <w:pPr>
        <w:spacing w:line="48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 w:rsidR="000149D4">
        <w:rPr>
          <w:rFonts w:hint="eastAsia"/>
          <w:sz w:val="24"/>
        </w:rPr>
        <w:t>2</w:t>
      </w:r>
      <w:r>
        <w:rPr>
          <w:rFonts w:hint="eastAsia"/>
          <w:sz w:val="24"/>
        </w:rPr>
        <w:t xml:space="preserve">. </w:t>
      </w:r>
      <w:r w:rsidRPr="00CE46C0">
        <w:rPr>
          <w:rFonts w:hint="eastAsia"/>
          <w:sz w:val="24"/>
        </w:rPr>
        <w:t>本协议一式二份，甲、乙双方各执</w:t>
      </w:r>
      <w:r w:rsidRPr="00CE46C0">
        <w:rPr>
          <w:rFonts w:hint="eastAsia"/>
          <w:sz w:val="24"/>
        </w:rPr>
        <w:t>1</w:t>
      </w:r>
      <w:r w:rsidRPr="00CE46C0">
        <w:rPr>
          <w:rFonts w:hint="eastAsia"/>
          <w:sz w:val="24"/>
        </w:rPr>
        <w:t>份。</w:t>
      </w:r>
    </w:p>
    <w:p w14:paraId="25F68336" w14:textId="77777777" w:rsidR="00B635E4" w:rsidRDefault="00B635E4" w:rsidP="00B635E4">
      <w:pPr>
        <w:spacing w:line="480" w:lineRule="auto"/>
        <w:ind w:firstLineChars="200" w:firstLine="480"/>
        <w:rPr>
          <w:sz w:val="24"/>
        </w:rPr>
      </w:pPr>
    </w:p>
    <w:p w14:paraId="170EAA53" w14:textId="77777777" w:rsidR="00B635E4" w:rsidRDefault="00B635E4" w:rsidP="000149D4">
      <w:pPr>
        <w:spacing w:line="480" w:lineRule="auto"/>
        <w:rPr>
          <w:sz w:val="24"/>
        </w:rPr>
      </w:pPr>
    </w:p>
    <w:p w14:paraId="28A902B4" w14:textId="77777777" w:rsidR="00B635E4" w:rsidRPr="00AF773E" w:rsidRDefault="00B635E4" w:rsidP="00B635E4">
      <w:pPr>
        <w:spacing w:line="480" w:lineRule="auto"/>
        <w:ind w:firstLineChars="200" w:firstLine="480"/>
        <w:rPr>
          <w:sz w:val="24"/>
        </w:rPr>
      </w:pPr>
    </w:p>
    <w:p w14:paraId="76D970FB" w14:textId="77777777" w:rsidR="00B635E4" w:rsidRPr="00CE46C0" w:rsidRDefault="00B635E4" w:rsidP="00B635E4">
      <w:pPr>
        <w:spacing w:line="480" w:lineRule="auto"/>
        <w:rPr>
          <w:sz w:val="24"/>
        </w:rPr>
      </w:pPr>
      <w:r w:rsidRPr="00CE46C0">
        <w:rPr>
          <w:rFonts w:hint="eastAsia"/>
          <w:sz w:val="24"/>
        </w:rPr>
        <w:t>甲方（公章）</w:t>
      </w:r>
      <w:r w:rsidRPr="00CE46C0">
        <w:rPr>
          <w:rFonts w:hint="eastAsia"/>
          <w:sz w:val="24"/>
        </w:rPr>
        <w:tab/>
      </w:r>
      <w:r w:rsidRPr="00CE46C0">
        <w:rPr>
          <w:rFonts w:hint="eastAsia"/>
          <w:sz w:val="24"/>
        </w:rPr>
        <w:tab/>
        <w:t xml:space="preserve">                     </w:t>
      </w:r>
      <w:r w:rsidRPr="00CE46C0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 </w:t>
      </w:r>
      <w:r w:rsidRPr="00CE46C0">
        <w:rPr>
          <w:rFonts w:hint="eastAsia"/>
          <w:sz w:val="24"/>
        </w:rPr>
        <w:t>乙方（公章）</w:t>
      </w:r>
    </w:p>
    <w:p w14:paraId="0ED032DD" w14:textId="77777777" w:rsidR="00B635E4" w:rsidRPr="00CE46C0" w:rsidRDefault="00B635E4" w:rsidP="00B635E4">
      <w:pPr>
        <w:spacing w:line="480" w:lineRule="auto"/>
        <w:rPr>
          <w:sz w:val="24"/>
        </w:rPr>
      </w:pPr>
      <w:r w:rsidRPr="00CE46C0">
        <w:rPr>
          <w:rFonts w:hint="eastAsia"/>
          <w:sz w:val="24"/>
        </w:rPr>
        <w:t xml:space="preserve"> </w:t>
      </w:r>
    </w:p>
    <w:p w14:paraId="643C0E7E" w14:textId="69F7428D" w:rsidR="00B635E4" w:rsidRPr="00CE46C0" w:rsidRDefault="007035A3" w:rsidP="00B635E4">
      <w:pPr>
        <w:spacing w:line="480" w:lineRule="auto"/>
        <w:rPr>
          <w:sz w:val="24"/>
        </w:rPr>
      </w:pPr>
      <w:r>
        <w:rPr>
          <w:rFonts w:hint="eastAsia"/>
          <w:sz w:val="24"/>
        </w:rPr>
        <w:t>负责人</w:t>
      </w:r>
      <w:r w:rsidR="00B635E4">
        <w:rPr>
          <w:rFonts w:hint="eastAsia"/>
          <w:sz w:val="24"/>
        </w:rPr>
        <w:t>（签字）</w:t>
      </w:r>
      <w:r w:rsidR="00B635E4" w:rsidRPr="00CE46C0">
        <w:rPr>
          <w:rFonts w:hint="eastAsia"/>
          <w:sz w:val="24"/>
        </w:rPr>
        <w:t>：</w:t>
      </w:r>
      <w:r w:rsidR="00B635E4" w:rsidRPr="00CE46C0">
        <w:rPr>
          <w:rFonts w:hint="eastAsia"/>
          <w:sz w:val="24"/>
        </w:rPr>
        <w:tab/>
      </w:r>
      <w:r w:rsidR="00B635E4" w:rsidRPr="00CE46C0">
        <w:rPr>
          <w:rFonts w:hint="eastAsia"/>
          <w:sz w:val="24"/>
        </w:rPr>
        <w:tab/>
      </w:r>
      <w:r w:rsidR="00B635E4" w:rsidRPr="00CE46C0">
        <w:rPr>
          <w:rFonts w:hint="eastAsia"/>
          <w:sz w:val="24"/>
        </w:rPr>
        <w:tab/>
        <w:t xml:space="preserve">                  </w:t>
      </w:r>
      <w:r w:rsidR="00B635E4">
        <w:rPr>
          <w:rFonts w:hint="eastAsia"/>
          <w:sz w:val="24"/>
        </w:rPr>
        <w:t xml:space="preserve">   </w:t>
      </w:r>
      <w:r w:rsidR="00B635E4" w:rsidRPr="00CE46C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使用人</w:t>
      </w:r>
      <w:r w:rsidR="00B635E4">
        <w:rPr>
          <w:rFonts w:hint="eastAsia"/>
          <w:sz w:val="24"/>
        </w:rPr>
        <w:t>（签字）</w:t>
      </w:r>
      <w:r w:rsidR="00B635E4" w:rsidRPr="00CE46C0">
        <w:rPr>
          <w:rFonts w:hint="eastAsia"/>
          <w:sz w:val="24"/>
        </w:rPr>
        <w:t>：</w:t>
      </w:r>
      <w:r w:rsidR="005831A0" w:rsidRPr="00CE46C0">
        <w:rPr>
          <w:sz w:val="24"/>
        </w:rPr>
        <w:t xml:space="preserve"> </w:t>
      </w:r>
    </w:p>
    <w:p w14:paraId="6F04D92D" w14:textId="77777777" w:rsidR="00B635E4" w:rsidRPr="00CE46C0" w:rsidRDefault="00B635E4" w:rsidP="00B635E4">
      <w:pPr>
        <w:spacing w:line="480" w:lineRule="auto"/>
        <w:rPr>
          <w:sz w:val="24"/>
        </w:rPr>
      </w:pPr>
    </w:p>
    <w:p w14:paraId="280C98A6" w14:textId="6789EC57" w:rsidR="00B635E4" w:rsidRPr="00CE46C0" w:rsidRDefault="00B635E4" w:rsidP="00B635E4">
      <w:pPr>
        <w:spacing w:line="480" w:lineRule="auto"/>
        <w:rPr>
          <w:sz w:val="24"/>
        </w:rPr>
      </w:pPr>
      <w:r w:rsidRPr="00CE46C0">
        <w:rPr>
          <w:rFonts w:hint="eastAsia"/>
          <w:sz w:val="24"/>
        </w:rPr>
        <w:t xml:space="preserve">  </w:t>
      </w:r>
      <w:r w:rsidR="00314A6F">
        <w:rPr>
          <w:rFonts w:hint="eastAsia"/>
          <w:sz w:val="24"/>
        </w:rPr>
        <w:t xml:space="preserve">    </w:t>
      </w:r>
      <w:r w:rsidRPr="00CE46C0">
        <w:rPr>
          <w:rFonts w:hint="eastAsia"/>
          <w:sz w:val="24"/>
        </w:rPr>
        <w:t>年</w:t>
      </w:r>
      <w:r w:rsidRPr="00CE46C0">
        <w:rPr>
          <w:rFonts w:hint="eastAsia"/>
          <w:sz w:val="24"/>
        </w:rPr>
        <w:t xml:space="preserve">    </w:t>
      </w:r>
      <w:r w:rsidRPr="00CE46C0">
        <w:rPr>
          <w:rFonts w:hint="eastAsia"/>
          <w:sz w:val="24"/>
        </w:rPr>
        <w:t>月</w:t>
      </w:r>
      <w:r w:rsidRPr="00CE46C0">
        <w:rPr>
          <w:rFonts w:hint="eastAsia"/>
          <w:sz w:val="24"/>
        </w:rPr>
        <w:t xml:space="preserve">    </w:t>
      </w:r>
      <w:r w:rsidRPr="00CE46C0">
        <w:rPr>
          <w:rFonts w:hint="eastAsia"/>
          <w:sz w:val="24"/>
        </w:rPr>
        <w:t>日</w:t>
      </w:r>
      <w:r w:rsidRPr="00CE46C0">
        <w:rPr>
          <w:rFonts w:hint="eastAsia"/>
          <w:sz w:val="24"/>
        </w:rPr>
        <w:t xml:space="preserve">                            </w:t>
      </w:r>
      <w:r>
        <w:rPr>
          <w:rFonts w:hint="eastAsia"/>
          <w:sz w:val="24"/>
        </w:rPr>
        <w:t xml:space="preserve"> </w:t>
      </w:r>
      <w:r w:rsidR="00314A6F">
        <w:rPr>
          <w:rFonts w:hint="eastAsia"/>
          <w:sz w:val="24"/>
        </w:rPr>
        <w:t xml:space="preserve">     </w:t>
      </w:r>
      <w:r w:rsidRPr="00CE46C0">
        <w:rPr>
          <w:rFonts w:hint="eastAsia"/>
          <w:sz w:val="24"/>
        </w:rPr>
        <w:t>年</w:t>
      </w:r>
      <w:r w:rsidRPr="00CE46C0">
        <w:rPr>
          <w:rFonts w:hint="eastAsia"/>
          <w:sz w:val="24"/>
        </w:rPr>
        <w:t xml:space="preserve">  </w:t>
      </w:r>
      <w:r w:rsidRPr="00CE46C0">
        <w:rPr>
          <w:rFonts w:hint="eastAsia"/>
          <w:sz w:val="24"/>
        </w:rPr>
        <w:t>月</w:t>
      </w:r>
      <w:r w:rsidR="000149D4">
        <w:rPr>
          <w:rFonts w:hint="eastAsia"/>
          <w:sz w:val="24"/>
        </w:rPr>
        <w:t xml:space="preserve">  </w:t>
      </w:r>
      <w:r w:rsidRPr="00CE46C0">
        <w:rPr>
          <w:rFonts w:hint="eastAsia"/>
          <w:sz w:val="24"/>
        </w:rPr>
        <w:t>日</w:t>
      </w:r>
    </w:p>
    <w:sectPr w:rsidR="00B635E4" w:rsidRPr="00CE46C0" w:rsidSect="000B65E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98F19" w14:textId="77777777" w:rsidR="003F70DA" w:rsidRDefault="003F70DA" w:rsidP="008C2571">
      <w:r>
        <w:separator/>
      </w:r>
    </w:p>
  </w:endnote>
  <w:endnote w:type="continuationSeparator" w:id="0">
    <w:p w14:paraId="0B39EE8E" w14:textId="77777777" w:rsidR="003F70DA" w:rsidRDefault="003F70DA" w:rsidP="008C2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615B5" w14:textId="77777777" w:rsidR="003F70DA" w:rsidRDefault="003F70DA" w:rsidP="008C2571">
      <w:r>
        <w:separator/>
      </w:r>
    </w:p>
  </w:footnote>
  <w:footnote w:type="continuationSeparator" w:id="0">
    <w:p w14:paraId="3D392A72" w14:textId="77777777" w:rsidR="003F70DA" w:rsidRDefault="003F70DA" w:rsidP="008C2571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鲁志云">
    <w15:presenceInfo w15:providerId="None" w15:userId="鲁志云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5E4"/>
    <w:rsid w:val="00011FAD"/>
    <w:rsid w:val="000149D4"/>
    <w:rsid w:val="000B65EC"/>
    <w:rsid w:val="000B6760"/>
    <w:rsid w:val="00124723"/>
    <w:rsid w:val="001F1040"/>
    <w:rsid w:val="002270CF"/>
    <w:rsid w:val="002B0DDC"/>
    <w:rsid w:val="00314A6F"/>
    <w:rsid w:val="003B0638"/>
    <w:rsid w:val="003F70DA"/>
    <w:rsid w:val="00410E92"/>
    <w:rsid w:val="005831A0"/>
    <w:rsid w:val="005938B5"/>
    <w:rsid w:val="005D39A1"/>
    <w:rsid w:val="005F5283"/>
    <w:rsid w:val="00651546"/>
    <w:rsid w:val="00684C50"/>
    <w:rsid w:val="007035A3"/>
    <w:rsid w:val="007D0019"/>
    <w:rsid w:val="008C2571"/>
    <w:rsid w:val="00920EBA"/>
    <w:rsid w:val="009B1EF1"/>
    <w:rsid w:val="00A01360"/>
    <w:rsid w:val="00A95F3D"/>
    <w:rsid w:val="00AD2174"/>
    <w:rsid w:val="00AF773E"/>
    <w:rsid w:val="00B3661B"/>
    <w:rsid w:val="00B635E4"/>
    <w:rsid w:val="00B8299D"/>
    <w:rsid w:val="00B82E3E"/>
    <w:rsid w:val="00B94BCB"/>
    <w:rsid w:val="00DE6568"/>
    <w:rsid w:val="00DF7868"/>
    <w:rsid w:val="00E70183"/>
    <w:rsid w:val="00EF578A"/>
    <w:rsid w:val="00F9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91081"/>
  <w15:docId w15:val="{96039D07-FA80-4110-8140-60C2A681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5E4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5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257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25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2571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F773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F773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dxb@xtbg.ac.cn</dc:creator>
  <cp:lastModifiedBy>鲁志云</cp:lastModifiedBy>
  <cp:revision>11</cp:revision>
  <cp:lastPrinted>2017-09-18T02:14:00Z</cp:lastPrinted>
  <dcterms:created xsi:type="dcterms:W3CDTF">2017-09-18T02:20:00Z</dcterms:created>
  <dcterms:modified xsi:type="dcterms:W3CDTF">2019-11-22T02:36:00Z</dcterms:modified>
</cp:coreProperties>
</file>